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1E" w:rsidRDefault="003A744D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 w:rsidR="003336C1">
        <w:rPr>
          <w:rFonts w:ascii="仿宋" w:eastAsia="仿宋" w:hAnsi="仿宋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:</w:t>
      </w:r>
    </w:p>
    <w:p w:rsidR="001A081E" w:rsidRDefault="003A744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</w:t>
      </w:r>
      <w:ins w:id="0" w:author="Aijing Xu" w:date="2020-09-02T12:09:00Z">
        <w:r w:rsidR="003336C1">
          <w:rPr>
            <w:rFonts w:ascii="黑体" w:eastAsia="黑体"/>
            <w:sz w:val="36"/>
            <w:szCs w:val="36"/>
          </w:rPr>
          <w:t>20</w:t>
        </w:r>
      </w:ins>
      <w:del w:id="1" w:author="Aijing Xu" w:date="2020-09-02T12:09:00Z">
        <w:r w:rsidR="003336C1" w:rsidDel="003336C1">
          <w:rPr>
            <w:rFonts w:ascii="黑体" w:eastAsia="黑体"/>
            <w:sz w:val="36"/>
            <w:szCs w:val="36"/>
          </w:rPr>
          <w:delText>16</w:delText>
        </w:r>
      </w:del>
      <w:r>
        <w:rPr>
          <w:rFonts w:ascii="黑体" w:eastAsia="黑体" w:hint="eastAsia"/>
          <w:sz w:val="36"/>
          <w:szCs w:val="36"/>
        </w:rPr>
        <w:t>-20</w:t>
      </w:r>
      <w:ins w:id="2" w:author="Aijing Xu" w:date="2020-09-02T12:09:00Z">
        <w:r w:rsidR="003336C1">
          <w:rPr>
            <w:rFonts w:ascii="黑体" w:eastAsia="黑体"/>
            <w:sz w:val="36"/>
            <w:szCs w:val="36"/>
          </w:rPr>
          <w:t>21</w:t>
        </w:r>
      </w:ins>
      <w:bookmarkStart w:id="3" w:name="_GoBack"/>
      <w:bookmarkEnd w:id="3"/>
      <w:del w:id="4" w:author="Aijing Xu" w:date="2020-09-02T12:09:00Z">
        <w:r w:rsidR="003336C1" w:rsidDel="003336C1">
          <w:rPr>
            <w:rFonts w:ascii="黑体" w:eastAsia="黑体"/>
            <w:sz w:val="36"/>
            <w:szCs w:val="36"/>
          </w:rPr>
          <w:delText>17</w:delText>
        </w:r>
      </w:del>
      <w:r>
        <w:rPr>
          <w:rFonts w:ascii="黑体" w:eastAsia="黑体" w:hint="eastAsia"/>
          <w:sz w:val="36"/>
          <w:szCs w:val="36"/>
        </w:rPr>
        <w:t>学年度班主任应聘报名表</w:t>
      </w:r>
    </w:p>
    <w:p w:rsidR="001A081E" w:rsidRDefault="001A081E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ED5C61" w:rsidRDefault="00ED5C61" w:rsidP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B3288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ED5C61" w:rsidTr="00ED5C6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1A081E" w:rsidTr="00ED5C61">
        <w:trPr>
          <w:cantSplit/>
          <w:trHeight w:val="7078"/>
          <w:jc w:val="center"/>
        </w:trPr>
        <w:tc>
          <w:tcPr>
            <w:tcW w:w="1426" w:type="dxa"/>
          </w:tcPr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 w:rsidP="00BD1A10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1A081E" w:rsidRDefault="003A744D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:rsidR="001A081E" w:rsidTr="00ED5C61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val="2958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 w:rsidR="00BD1A10"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:rsidR="001A081E" w:rsidRDefault="003A744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sectPr w:rsidR="001A081E" w:rsidSect="00BD1A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0EB" w:rsidRDefault="00A340EB" w:rsidP="003A744D">
      <w:r>
        <w:separator/>
      </w:r>
    </w:p>
  </w:endnote>
  <w:endnote w:type="continuationSeparator" w:id="0">
    <w:p w:rsidR="00A340EB" w:rsidRDefault="00A340EB" w:rsidP="003A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0EB" w:rsidRDefault="00A340EB" w:rsidP="003A744D">
      <w:r>
        <w:separator/>
      </w:r>
    </w:p>
  </w:footnote>
  <w:footnote w:type="continuationSeparator" w:id="0">
    <w:p w:rsidR="00A340EB" w:rsidRDefault="00A340EB" w:rsidP="003A744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ijing Xu">
    <w15:presenceInfo w15:providerId="None" w15:userId="Aijing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D6D"/>
    <w:rsid w:val="00010677"/>
    <w:rsid w:val="000D2CE8"/>
    <w:rsid w:val="001A081E"/>
    <w:rsid w:val="001A3717"/>
    <w:rsid w:val="001A47D8"/>
    <w:rsid w:val="001C107D"/>
    <w:rsid w:val="00285D6D"/>
    <w:rsid w:val="002C5B3C"/>
    <w:rsid w:val="002D2656"/>
    <w:rsid w:val="003336C1"/>
    <w:rsid w:val="00341D40"/>
    <w:rsid w:val="003A744D"/>
    <w:rsid w:val="004603CD"/>
    <w:rsid w:val="004E5DE0"/>
    <w:rsid w:val="0051464F"/>
    <w:rsid w:val="005C41BC"/>
    <w:rsid w:val="005E0C34"/>
    <w:rsid w:val="005F2C4E"/>
    <w:rsid w:val="00683AEF"/>
    <w:rsid w:val="00684389"/>
    <w:rsid w:val="00701D0D"/>
    <w:rsid w:val="007067ED"/>
    <w:rsid w:val="008817C9"/>
    <w:rsid w:val="00956E62"/>
    <w:rsid w:val="009A23CF"/>
    <w:rsid w:val="00A13DAB"/>
    <w:rsid w:val="00A340EB"/>
    <w:rsid w:val="00A46A11"/>
    <w:rsid w:val="00B77CCD"/>
    <w:rsid w:val="00BD1A10"/>
    <w:rsid w:val="00DE5C89"/>
    <w:rsid w:val="00DF4C61"/>
    <w:rsid w:val="00E47DA3"/>
    <w:rsid w:val="00ED5C61"/>
    <w:rsid w:val="0A184D73"/>
    <w:rsid w:val="4F9D021E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145970-F903-4B50-AD27-DD7AB616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1A081E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1A081E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1A081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1A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1A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1A081E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1A081E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rsid w:val="001A081E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A08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Aijing Xu</cp:lastModifiedBy>
  <cp:revision>5</cp:revision>
  <cp:lastPrinted>2015-05-29T03:09:00Z</cp:lastPrinted>
  <dcterms:created xsi:type="dcterms:W3CDTF">2017-09-27T08:23:00Z</dcterms:created>
  <dcterms:modified xsi:type="dcterms:W3CDTF">2020-09-02T04:09:00Z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