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45D64" w14:textId="77777777" w:rsidR="001A081E" w:rsidRDefault="0051266E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</w:t>
      </w:r>
      <w:r w:rsidR="003336C1">
        <w:rPr>
          <w:rFonts w:ascii="仿宋" w:eastAsia="仿宋" w:hAnsi="仿宋"/>
          <w:kern w:val="0"/>
          <w:sz w:val="28"/>
          <w:szCs w:val="28"/>
        </w:rPr>
        <w:t>2</w:t>
      </w:r>
      <w:r>
        <w:rPr>
          <w:rFonts w:ascii="仿宋" w:eastAsia="仿宋" w:hAnsi="仿宋" w:hint="eastAsia"/>
          <w:kern w:val="0"/>
          <w:sz w:val="28"/>
          <w:szCs w:val="28"/>
        </w:rPr>
        <w:t>:</w:t>
      </w:r>
    </w:p>
    <w:p w14:paraId="496FAB28" w14:textId="0EF2A1F0" w:rsidR="001A081E" w:rsidRDefault="0051266E">
      <w:pPr>
        <w:jc w:val="center"/>
        <w:rPr>
          <w:rFonts w:ascii="黑体" w:eastAsia="黑体"/>
          <w:sz w:val="36"/>
          <w:szCs w:val="36"/>
        </w:rPr>
      </w:pPr>
      <w:del w:id="0" w:author="YF" w:date="2023-08-16T12:34:00Z">
        <w:r w:rsidDel="0051266E">
          <w:rPr>
            <w:rFonts w:ascii="黑体" w:eastAsia="黑体"/>
            <w:sz w:val="36"/>
            <w:szCs w:val="36"/>
          </w:rPr>
          <w:delText>2022</w:delText>
        </w:r>
      </w:del>
      <w:ins w:id="1" w:author="YF" w:date="2023-08-16T12:34:00Z">
        <w:r>
          <w:rPr>
            <w:rFonts w:ascii="黑体" w:eastAsia="黑体"/>
            <w:sz w:val="36"/>
            <w:szCs w:val="36"/>
          </w:rPr>
          <w:t>202</w:t>
        </w:r>
        <w:r>
          <w:rPr>
            <w:rFonts w:ascii="黑体" w:eastAsia="黑体"/>
            <w:sz w:val="36"/>
            <w:szCs w:val="36"/>
          </w:rPr>
          <w:t>3</w:t>
        </w:r>
      </w:ins>
      <w:r>
        <w:rPr>
          <w:rFonts w:ascii="黑体" w:eastAsia="黑体" w:hint="eastAsia"/>
          <w:sz w:val="36"/>
          <w:szCs w:val="36"/>
        </w:rPr>
        <w:t>级本科生</w:t>
      </w:r>
      <w:r w:rsidR="003A744D">
        <w:rPr>
          <w:rFonts w:ascii="黑体" w:eastAsia="黑体" w:hint="eastAsia"/>
          <w:sz w:val="36"/>
          <w:szCs w:val="36"/>
        </w:rPr>
        <w:t>班主任报名表</w:t>
      </w:r>
    </w:p>
    <w:p w14:paraId="5C05F199" w14:textId="77777777" w:rsidR="001A081E" w:rsidRDefault="001A081E">
      <w:pPr>
        <w:jc w:val="center"/>
        <w:rPr>
          <w:rFonts w:ascii="黑体" w:eastAsia="黑体"/>
          <w:sz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425"/>
        <w:gridCol w:w="2010"/>
        <w:gridCol w:w="1701"/>
        <w:gridCol w:w="1984"/>
        <w:gridCol w:w="1959"/>
      </w:tblGrid>
      <w:tr w:rsidR="004641A6" w14:paraId="348294A1" w14:textId="77777777" w:rsidTr="00ED5C61">
        <w:trPr>
          <w:jc w:val="center"/>
        </w:trPr>
        <w:tc>
          <w:tcPr>
            <w:tcW w:w="1851" w:type="dxa"/>
            <w:gridSpan w:val="2"/>
          </w:tcPr>
          <w:p w14:paraId="6B127324" w14:textId="77777777" w:rsidR="00ED5C61" w:rsidRDefault="0051266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名</w:t>
            </w:r>
          </w:p>
        </w:tc>
        <w:tc>
          <w:tcPr>
            <w:tcW w:w="2010" w:type="dxa"/>
          </w:tcPr>
          <w:p w14:paraId="3DD80FE2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E628D8" w14:textId="77777777" w:rsidR="00ED5C61" w:rsidRDefault="0051266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别</w:t>
            </w:r>
          </w:p>
        </w:tc>
        <w:tc>
          <w:tcPr>
            <w:tcW w:w="1984" w:type="dxa"/>
          </w:tcPr>
          <w:p w14:paraId="2CB9B4D8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14:paraId="6B5B9C28" w14:textId="77777777" w:rsidR="00ED5C61" w:rsidRDefault="0051266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个人照片</w:t>
            </w:r>
          </w:p>
        </w:tc>
      </w:tr>
      <w:tr w:rsidR="004641A6" w14:paraId="2611070B" w14:textId="77777777" w:rsidTr="00ED5C61">
        <w:trPr>
          <w:jc w:val="center"/>
        </w:trPr>
        <w:tc>
          <w:tcPr>
            <w:tcW w:w="1851" w:type="dxa"/>
            <w:gridSpan w:val="2"/>
          </w:tcPr>
          <w:p w14:paraId="108CC620" w14:textId="77777777" w:rsidR="00ED5C61" w:rsidRDefault="0051266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民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族</w:t>
            </w:r>
          </w:p>
        </w:tc>
        <w:tc>
          <w:tcPr>
            <w:tcW w:w="2010" w:type="dxa"/>
          </w:tcPr>
          <w:p w14:paraId="039960BE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210575" w14:textId="77777777" w:rsidR="00ED5C61" w:rsidRDefault="0051266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14:paraId="43DB2854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49A6FBA7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641A6" w14:paraId="12785A7E" w14:textId="77777777" w:rsidTr="00ED5C61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14:paraId="7647EE82" w14:textId="77777777" w:rsidR="00ED5C61" w:rsidRDefault="0051266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专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业</w:t>
            </w:r>
          </w:p>
        </w:tc>
        <w:tc>
          <w:tcPr>
            <w:tcW w:w="2010" w:type="dxa"/>
          </w:tcPr>
          <w:p w14:paraId="4095F64D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16B23A" w14:textId="77777777" w:rsidR="00ED5C61" w:rsidRDefault="0051266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称</w:t>
            </w:r>
          </w:p>
        </w:tc>
        <w:tc>
          <w:tcPr>
            <w:tcW w:w="1984" w:type="dxa"/>
          </w:tcPr>
          <w:p w14:paraId="05C03523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14:paraId="39C33FEE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641A6" w14:paraId="1DA8545B" w14:textId="77777777" w:rsidTr="00ED5C61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14:paraId="2E343CC3" w14:textId="77777777" w:rsidR="00ED5C61" w:rsidRPr="00BD1A10" w:rsidRDefault="0051266E" w:rsidP="00F4594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14:paraId="250BC608" w14:textId="77777777"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4FB8D56E" w14:textId="77777777" w:rsidR="00ED5C61" w:rsidRDefault="0051266E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BD1A10">
              <w:rPr>
                <w:rFonts w:ascii="仿宋" w:eastAsia="仿宋" w:hAnsi="仿宋" w:hint="eastAsia"/>
                <w:sz w:val="24"/>
              </w:rPr>
              <w:t>是否具有高校教师资格证</w:t>
            </w:r>
          </w:p>
        </w:tc>
        <w:tc>
          <w:tcPr>
            <w:tcW w:w="1984" w:type="dxa"/>
          </w:tcPr>
          <w:p w14:paraId="00E0C378" w14:textId="77777777" w:rsidR="00ED5C61" w:rsidRDefault="00ED5C61" w:rsidP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49B7724A" w14:textId="77777777" w:rsidR="00ED5C61" w:rsidRDefault="00ED5C61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641A6" w14:paraId="03C24EB0" w14:textId="77777777" w:rsidTr="00B32886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14:paraId="5DB8F356" w14:textId="77777777" w:rsidR="00ED5C61" w:rsidRDefault="0051266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 w14:paraId="1B5C00A3" w14:textId="77777777"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33913140" w14:textId="77777777" w:rsidR="00ED5C61" w:rsidRDefault="0051266E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ED5C61">
              <w:rPr>
                <w:rFonts w:ascii="仿宋" w:eastAsia="仿宋" w:hAnsi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14:paraId="641B3B64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4641A6" w14:paraId="5BF6C2EE" w14:textId="77777777" w:rsidTr="00ED5C61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14:paraId="505163DE" w14:textId="77777777" w:rsidR="00ED5C61" w:rsidRPr="00BD1A10" w:rsidRDefault="0051266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应聘院系</w:t>
            </w:r>
          </w:p>
        </w:tc>
        <w:tc>
          <w:tcPr>
            <w:tcW w:w="2010" w:type="dxa"/>
            <w:vAlign w:val="center"/>
          </w:tcPr>
          <w:p w14:paraId="5D7122C0" w14:textId="77777777"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584EF731" w14:textId="77777777" w:rsidR="00ED5C61" w:rsidRDefault="0051266E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中大邮箱</w:t>
            </w:r>
          </w:p>
        </w:tc>
        <w:tc>
          <w:tcPr>
            <w:tcW w:w="3943" w:type="dxa"/>
            <w:gridSpan w:val="2"/>
            <w:vAlign w:val="center"/>
          </w:tcPr>
          <w:p w14:paraId="686DEBAA" w14:textId="77777777"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4641A6" w14:paraId="491D8106" w14:textId="77777777" w:rsidTr="00ED5C61">
        <w:trPr>
          <w:cantSplit/>
          <w:trHeight w:val="7078"/>
          <w:jc w:val="center"/>
        </w:trPr>
        <w:tc>
          <w:tcPr>
            <w:tcW w:w="1426" w:type="dxa"/>
          </w:tcPr>
          <w:p w14:paraId="24A10D10" w14:textId="77777777"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17EE82B" w14:textId="77777777"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C9D8CCC" w14:textId="77777777" w:rsidR="001A081E" w:rsidRDefault="001A081E" w:rsidP="00BD1A10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32F130D" w14:textId="77777777" w:rsidR="001A081E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申</w:t>
            </w:r>
          </w:p>
          <w:p w14:paraId="0FFAA242" w14:textId="77777777" w:rsidR="001A081E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请</w:t>
            </w:r>
          </w:p>
          <w:p w14:paraId="1D2F6ADC" w14:textId="77777777" w:rsidR="00BD1A10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理</w:t>
            </w:r>
          </w:p>
          <w:p w14:paraId="3F234C32" w14:textId="77777777" w:rsidR="00BD1A10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5"/>
          </w:tcPr>
          <w:p w14:paraId="482EDE93" w14:textId="77777777" w:rsidR="001A081E" w:rsidRDefault="0051266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对班主任工作的认识、应聘优势、</w:t>
            </w:r>
            <w:bookmarkStart w:id="2" w:name="_GoBack"/>
            <w:bookmarkEnd w:id="2"/>
            <w:r>
              <w:rPr>
                <w:rFonts w:ascii="仿宋" w:eastAsia="仿宋" w:hAnsi="仿宋"/>
                <w:bCs/>
                <w:sz w:val="28"/>
                <w:szCs w:val="28"/>
              </w:rPr>
              <w:t>工作设想等：</w:t>
            </w:r>
          </w:p>
        </w:tc>
      </w:tr>
      <w:tr w:rsidR="004641A6" w14:paraId="742E60EF" w14:textId="77777777" w:rsidTr="00ED5C61">
        <w:trPr>
          <w:cantSplit/>
          <w:trHeight w:val="3392"/>
          <w:jc w:val="center"/>
        </w:trPr>
        <w:tc>
          <w:tcPr>
            <w:tcW w:w="1426" w:type="dxa"/>
            <w:vAlign w:val="center"/>
          </w:tcPr>
          <w:p w14:paraId="0BEB91EF" w14:textId="77777777" w:rsidR="001A081E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14:paraId="674A2DA0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3C54EFC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373D6B0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E00002A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113507C" w14:textId="77777777"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2D035707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641A6" w14:paraId="71F4C5E3" w14:textId="77777777" w:rsidTr="00ED5C61">
        <w:trPr>
          <w:trHeight w:val="2958"/>
          <w:jc w:val="center"/>
        </w:trPr>
        <w:tc>
          <w:tcPr>
            <w:tcW w:w="1426" w:type="dxa"/>
            <w:vAlign w:val="center"/>
          </w:tcPr>
          <w:p w14:paraId="3249B646" w14:textId="77777777" w:rsidR="001A081E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5"/>
          </w:tcPr>
          <w:p w14:paraId="50E2623C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7DF8A97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5D480D1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45EDA71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5EF1F74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71968F76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380A987B" w14:textId="77777777"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9886ED8" w14:textId="77777777"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21104DF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4641A6" w14:paraId="2850BDB4" w14:textId="77777777" w:rsidTr="00ED5C61">
        <w:trPr>
          <w:trHeight w:hRule="exact" w:val="3893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56587E5D" w14:textId="77777777" w:rsidR="001A081E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拟聘</w:t>
            </w:r>
          </w:p>
          <w:p w14:paraId="1BF49B04" w14:textId="77777777" w:rsidR="001A081E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院</w:t>
            </w:r>
            <w:r w:rsidR="00BD1A10">
              <w:rPr>
                <w:rFonts w:ascii="仿宋" w:eastAsia="仿宋" w:hAnsi="仿宋" w:hint="eastAsia"/>
                <w:bCs/>
                <w:sz w:val="28"/>
                <w:szCs w:val="28"/>
              </w:rPr>
              <w:t>系</w:t>
            </w:r>
          </w:p>
          <w:p w14:paraId="11EBAB24" w14:textId="77777777" w:rsidR="001A081E" w:rsidRDefault="0051266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14:paraId="191150E2" w14:textId="77777777"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858A88C" w14:textId="77777777"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0C46D06A" w14:textId="77777777"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13B625E9" w14:textId="77777777"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DD92659" w14:textId="77777777" w:rsidR="001A081E" w:rsidRDefault="0051266E">
            <w:pPr>
              <w:ind w:firstLineChars="1450" w:firstLine="40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签字：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（盖章）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</w:p>
          <w:p w14:paraId="1EA101D8" w14:textId="77777777" w:rsidR="001A081E" w:rsidRDefault="0051266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　　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年　月　日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</w:t>
            </w:r>
          </w:p>
          <w:p w14:paraId="21D08952" w14:textId="77777777"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830DE10" w14:textId="77777777" w:rsidR="001A081E" w:rsidRDefault="0051266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签字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盖章</w:t>
            </w:r>
          </w:p>
          <w:p w14:paraId="65C3EC65" w14:textId="77777777" w:rsidR="001A081E" w:rsidRDefault="0051266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年　月　日</w:t>
            </w:r>
          </w:p>
        </w:tc>
      </w:tr>
    </w:tbl>
    <w:p w14:paraId="3C8A6228" w14:textId="77777777" w:rsidR="001A081E" w:rsidRDefault="0051266E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</w:t>
      </w:r>
      <w:r>
        <w:rPr>
          <w:rFonts w:ascii="仿宋_GB2312" w:eastAsia="仿宋_GB2312" w:hint="eastAsia"/>
        </w:rPr>
        <w:t>备注：本表格请用</w:t>
      </w:r>
      <w:r>
        <w:rPr>
          <w:rFonts w:ascii="仿宋_GB2312" w:eastAsia="仿宋_GB2312" w:hint="eastAsia"/>
        </w:rPr>
        <w:t>A4</w:t>
      </w:r>
      <w:r>
        <w:rPr>
          <w:rFonts w:ascii="仿宋_GB2312" w:eastAsia="仿宋_GB2312" w:hint="eastAsia"/>
        </w:rPr>
        <w:t>纸正反面打印，表格院系存档。</w:t>
      </w:r>
    </w:p>
    <w:sectPr w:rsidR="001A081E" w:rsidSect="00BD1A1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F">
    <w15:presenceInfo w15:providerId="None" w15:userId="Y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D"/>
    <w:rsid w:val="00010677"/>
    <w:rsid w:val="000A287E"/>
    <w:rsid w:val="000D2CE8"/>
    <w:rsid w:val="001A081E"/>
    <w:rsid w:val="001A3717"/>
    <w:rsid w:val="001A47D8"/>
    <w:rsid w:val="001C107D"/>
    <w:rsid w:val="00285D6D"/>
    <w:rsid w:val="002C5B3C"/>
    <w:rsid w:val="002D2656"/>
    <w:rsid w:val="003336C1"/>
    <w:rsid w:val="00341D40"/>
    <w:rsid w:val="003A744D"/>
    <w:rsid w:val="004603CD"/>
    <w:rsid w:val="004641A6"/>
    <w:rsid w:val="004B6E7D"/>
    <w:rsid w:val="004E5DE0"/>
    <w:rsid w:val="0051266E"/>
    <w:rsid w:val="0051464F"/>
    <w:rsid w:val="005C41BC"/>
    <w:rsid w:val="005E0C34"/>
    <w:rsid w:val="005F2C4E"/>
    <w:rsid w:val="00683AEF"/>
    <w:rsid w:val="00684389"/>
    <w:rsid w:val="00701D0D"/>
    <w:rsid w:val="007067ED"/>
    <w:rsid w:val="008817C9"/>
    <w:rsid w:val="00956E62"/>
    <w:rsid w:val="009A23CF"/>
    <w:rsid w:val="00A13DAB"/>
    <w:rsid w:val="00A340EB"/>
    <w:rsid w:val="00A46A11"/>
    <w:rsid w:val="00B77CCD"/>
    <w:rsid w:val="00BD1A10"/>
    <w:rsid w:val="00DE5C89"/>
    <w:rsid w:val="00DF4C61"/>
    <w:rsid w:val="00E47DA3"/>
    <w:rsid w:val="00ED5C61"/>
    <w:rsid w:val="00F45947"/>
    <w:rsid w:val="0A184D73"/>
    <w:rsid w:val="4F9D021E"/>
    <w:rsid w:val="7DCD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A022"/>
  <w15:docId w15:val="{EE145970-F903-4B50-AD27-DD7AB616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81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1A081E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1A081E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1A081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1A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1A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sid w:val="001A081E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1A081E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1A081E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1A081E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0A287E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YF</cp:lastModifiedBy>
  <cp:revision>3</cp:revision>
  <cp:lastPrinted>2015-05-29T03:09:00Z</cp:lastPrinted>
  <dcterms:created xsi:type="dcterms:W3CDTF">2022-08-19T03:36:00Z</dcterms:created>
  <dcterms:modified xsi:type="dcterms:W3CDTF">2023-08-16T04:34:00Z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